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182"/>
        <w:gridCol w:w="3182"/>
      </w:tblGrid>
      <w:tr w:rsidR="00063E03" w:rsidRPr="0039238D" w14:paraId="7508BBB1" w14:textId="77777777" w:rsidTr="10602E90">
        <w:trPr>
          <w:trHeight w:val="2040"/>
        </w:trPr>
        <w:tc>
          <w:tcPr>
            <w:tcW w:w="3182" w:type="dxa"/>
            <w:shd w:val="clear" w:color="auto" w:fill="auto"/>
          </w:tcPr>
          <w:p w14:paraId="7508BBAD" w14:textId="79BEE1A0" w:rsidR="00063E03" w:rsidRPr="0039238D" w:rsidRDefault="00063E03" w:rsidP="00510494">
            <w:pPr>
              <w:widowControl w:val="0"/>
              <w:rPr>
                <w:rFonts w:ascii="Segoe UI" w:hAnsi="Segoe UI" w:cs="Segoe UI"/>
                <w:sz w:val="20"/>
              </w:rPr>
            </w:pPr>
          </w:p>
        </w:tc>
        <w:tc>
          <w:tcPr>
            <w:tcW w:w="4182" w:type="dxa"/>
            <w:shd w:val="clear" w:color="auto" w:fill="auto"/>
          </w:tcPr>
          <w:p w14:paraId="70AE04BC" w14:textId="77777777" w:rsidR="00D467F0" w:rsidRDefault="00D467F0" w:rsidP="10602E90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  <w:p w14:paraId="7EDC922A" w14:textId="0D3592D1" w:rsidR="00D467F0" w:rsidRDefault="00BA786C" w:rsidP="10602E90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rFonts w:ascii="Segoe UI" w:hAnsi="Segoe UI" w:cs="Segoe UI"/>
                <w:noProof/>
                <w:color w:val="CA5010"/>
              </w:rPr>
              <mc:AlternateContent>
                <mc:Choice Requires="wps">
                  <w:drawing>
                    <wp:inline distT="0" distB="0" distL="0" distR="0" wp14:anchorId="7D0E4ED2" wp14:editId="5B4E061C">
                      <wp:extent cx="304800" cy="304800"/>
                      <wp:effectExtent l="0" t="0" r="0" b="0"/>
                      <wp:docPr id="1935033454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4DABB2FB">
                    <v:rect id="Rectangl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4C8BD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D21D9B9" w14:textId="5C78A614" w:rsidR="00D467F0" w:rsidRDefault="004E40A2" w:rsidP="10602E90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882768" wp14:editId="73CFEEE2">
                      <wp:extent cx="1114425" cy="1114425"/>
                      <wp:effectExtent l="0" t="0" r="0" b="9525"/>
                      <wp:docPr id="846437427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1442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2533D2" w14:textId="02FBA530" w:rsidR="005B7C0C" w:rsidRDefault="005B7C0C" w:rsidP="005B7C0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392CE4" wp14:editId="77D53960">
                                        <wp:extent cx="962039" cy="847725"/>
                                        <wp:effectExtent l="0" t="0" r="9525" b="0"/>
                                        <wp:docPr id="1197212747" name="Picture 4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A picture containing text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8167" cy="8707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/>
                                      <w:shd w:val="clear" w:color="auto" w:fill="FFFFFF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82768" id="AutoShape 8" o:spid="_x0000_s1026" style="width:87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" filled="f" stroked="f">
                      <o:lock v:ext="edit" aspectratio="t"/>
                      <v:textbox>
                        <w:txbxContent>
                          <w:p w14:paraId="662533D2" w14:textId="02FBA530" w:rsidR="005B7C0C" w:rsidRDefault="005B7C0C" w:rsidP="005B7C0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92CE4" wp14:editId="77D53960">
                                  <wp:extent cx="962039" cy="847725"/>
                                  <wp:effectExtent l="0" t="0" r="9525" b="0"/>
                                  <wp:docPr id="1197212747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167" cy="870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951F08">
              <w:rPr>
                <w:noProof/>
              </w:rPr>
              <mc:AlternateContent>
                <mc:Choice Requires="wps">
                  <w:drawing>
                    <wp:inline distT="0" distB="0" distL="0" distR="0" wp14:anchorId="64AA917E" wp14:editId="762B5C17">
                      <wp:extent cx="304800" cy="304800"/>
                      <wp:effectExtent l="0" t="0" r="0" b="0"/>
                      <wp:docPr id="1425517789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pic="http://schemas.openxmlformats.org/drawingml/2006/picture" xmlns:a14="http://schemas.microsoft.com/office/drawing/2010/main" xmlns:a="http://schemas.openxmlformats.org/drawingml/2006/main">
                  <w:pict w14:anchorId="2FB70950">
                    <v:rect id="Rectangle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5622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508BBAF" w14:textId="43F90BA5" w:rsidR="00BB0167" w:rsidRPr="0039238D" w:rsidRDefault="00D467F0" w:rsidP="10602E90">
            <w:pPr>
              <w:widowControl w:val="0"/>
              <w:jc w:val="center"/>
              <w:rPr>
                <w:rFonts w:ascii="Segoe UI" w:hAnsi="Segoe UI" w:cs="Segoe UI"/>
                <w:sz w:val="20"/>
              </w:rPr>
            </w:pPr>
            <w:hyperlink r:id="rId11" w:history="1">
              <w:r w:rsidRPr="00236D2D">
                <w:rPr>
                  <w:rStyle w:val="Hyperlink"/>
                  <w:rFonts w:ascii="Segoe UI" w:hAnsi="Segoe UI" w:cs="Segoe UI"/>
                  <w:b/>
                  <w:bCs/>
                  <w:sz w:val="28"/>
                  <w:szCs w:val="28"/>
                </w:rPr>
                <w:t>www.moneyadviceplus.org.uk</w:t>
              </w:r>
            </w:hyperlink>
            <w:r w:rsidR="00BB0167" w:rsidRPr="10602E90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2" w:type="dxa"/>
            <w:shd w:val="clear" w:color="auto" w:fill="auto"/>
          </w:tcPr>
          <w:p w14:paraId="7508BBB0" w14:textId="77777777" w:rsidR="00063E03" w:rsidRPr="0039238D" w:rsidRDefault="00063E03" w:rsidP="00510494">
            <w:pPr>
              <w:widowControl w:val="0"/>
              <w:jc w:val="right"/>
              <w:rPr>
                <w:rFonts w:ascii="Segoe UI" w:hAnsi="Segoe UI" w:cs="Segoe UI"/>
                <w:sz w:val="20"/>
              </w:rPr>
            </w:pPr>
          </w:p>
        </w:tc>
      </w:tr>
    </w:tbl>
    <w:p w14:paraId="7508BBB2" w14:textId="77777777" w:rsidR="00063E03" w:rsidRPr="0039238D" w:rsidRDefault="00063E03" w:rsidP="006171D3">
      <w:pPr>
        <w:widowControl w:val="0"/>
        <w:rPr>
          <w:rFonts w:ascii="Segoe UI" w:hAnsi="Segoe UI" w:cs="Segoe UI"/>
          <w:sz w:val="20"/>
        </w:rPr>
      </w:pPr>
    </w:p>
    <w:p w14:paraId="7508BBB3" w14:textId="77777777" w:rsidR="00F76D86" w:rsidRPr="0039238D" w:rsidRDefault="00F76D86" w:rsidP="00165CB8">
      <w:pPr>
        <w:widowControl w:val="0"/>
        <w:jc w:val="center"/>
        <w:rPr>
          <w:rFonts w:ascii="Segoe UI" w:hAnsi="Segoe UI" w:cs="Segoe UI"/>
          <w:b/>
          <w:sz w:val="28"/>
          <w:szCs w:val="28"/>
        </w:rPr>
      </w:pPr>
      <w:r w:rsidRPr="0039238D">
        <w:rPr>
          <w:rFonts w:ascii="Segoe UI" w:hAnsi="Segoe UI" w:cs="Segoe UI"/>
          <w:b/>
          <w:sz w:val="28"/>
          <w:szCs w:val="28"/>
        </w:rPr>
        <w:t>Application Form</w:t>
      </w:r>
      <w:r w:rsidR="00165CB8" w:rsidRPr="0039238D">
        <w:rPr>
          <w:rFonts w:ascii="Segoe UI" w:hAnsi="Segoe UI" w:cs="Segoe UI"/>
          <w:b/>
          <w:sz w:val="28"/>
          <w:szCs w:val="28"/>
        </w:rPr>
        <w:t xml:space="preserve"> Part 1</w:t>
      </w:r>
    </w:p>
    <w:p w14:paraId="7508BBB4" w14:textId="77777777" w:rsidR="0015189B" w:rsidRPr="0039238D" w:rsidRDefault="00E471D0" w:rsidP="00165CB8">
      <w:pPr>
        <w:widowControl w:val="0"/>
        <w:jc w:val="center"/>
        <w:rPr>
          <w:rFonts w:ascii="Segoe UI" w:hAnsi="Segoe UI" w:cs="Segoe UI"/>
          <w:b/>
          <w:color w:val="009E9A"/>
          <w:sz w:val="28"/>
          <w:szCs w:val="28"/>
        </w:rPr>
      </w:pPr>
      <w:r w:rsidRPr="0039238D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08BBCD" wp14:editId="7BA8A007">
                <wp:simplePos x="0" y="0"/>
                <wp:positionH relativeFrom="column">
                  <wp:posOffset>-3175</wp:posOffset>
                </wp:positionH>
                <wp:positionV relativeFrom="paragraph">
                  <wp:posOffset>82549</wp:posOffset>
                </wp:positionV>
                <wp:extent cx="6751320" cy="1171575"/>
                <wp:effectExtent l="0" t="0" r="1143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BBD8" w14:textId="5EA2490C" w:rsidR="00E109AE" w:rsidRDefault="00F76D86" w:rsidP="00896C6E">
                            <w:pPr>
                              <w:ind w:left="3600" w:hanging="3600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>Application for the post of:</w:t>
                            </w:r>
                            <w:r w:rsidR="00165CB8" w:rsidRPr="0039238D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Pr="0039238D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0A7734">
                              <w:rPr>
                                <w:rFonts w:ascii="Segoe UI" w:hAnsi="Segoe UI" w:cs="Segoe UI"/>
                                <w:b/>
                              </w:rPr>
                              <w:tab/>
                            </w:r>
                            <w:r w:rsidR="00B01EB2">
                              <w:rPr>
                                <w:rFonts w:ascii="Segoe UI" w:hAnsi="Segoe UI" w:cs="Segoe UI"/>
                                <w:bCs/>
                              </w:rPr>
                              <w:t>Money Adviser</w:t>
                            </w:r>
                            <w:r w:rsidR="00DC0191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  <w:r w:rsidR="00E65F95">
                              <w:rPr>
                                <w:rFonts w:ascii="Segoe UI" w:hAnsi="Segoe UI" w:cs="Segoe UI"/>
                                <w:b/>
                              </w:rPr>
                              <w:t xml:space="preserve"> </w:t>
                            </w:r>
                          </w:p>
                          <w:p w14:paraId="7508BBD9" w14:textId="657510CE" w:rsidR="0025721A" w:rsidRPr="00222C87" w:rsidRDefault="00F76D86" w:rsidP="00BD44F9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color w:val="000000"/>
                              </w:rPr>
                            </w:pPr>
                            <w:r w:rsidRPr="00E109AE">
                              <w:rPr>
                                <w:rFonts w:ascii="Segoe UI" w:hAnsi="Segoe UI" w:cs="Segoe UI"/>
                                <w:b/>
                              </w:rPr>
                              <w:t>Closing date for applications:</w:t>
                            </w:r>
                            <w:r w:rsidRPr="0039238D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A27AD9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="00B01EB2">
                              <w:rPr>
                                <w:rFonts w:ascii="Segoe UI" w:hAnsi="Segoe UI" w:cs="Segoe UI"/>
                              </w:rPr>
                              <w:t xml:space="preserve">10am </w:t>
                            </w:r>
                            <w:r w:rsidR="00CF7C7C">
                              <w:rPr>
                                <w:rFonts w:ascii="Segoe UI" w:hAnsi="Segoe UI" w:cs="Segoe UI"/>
                              </w:rPr>
                              <w:t xml:space="preserve">Monday </w:t>
                            </w:r>
                            <w:r w:rsidR="00F122D7">
                              <w:rPr>
                                <w:rFonts w:ascii="Segoe UI" w:hAnsi="Segoe UI" w:cs="Segoe UI"/>
                              </w:rPr>
                              <w:t>28</w:t>
                            </w:r>
                            <w:r w:rsidR="00F122D7" w:rsidRPr="00F122D7">
                              <w:rPr>
                                <w:rFonts w:ascii="Segoe UI" w:hAnsi="Segoe UI" w:cs="Segoe UI"/>
                                <w:vertAlign w:val="superscript"/>
                              </w:rPr>
                              <w:t>th</w:t>
                            </w:r>
                            <w:r w:rsidR="00F122D7">
                              <w:rPr>
                                <w:rFonts w:ascii="Segoe UI" w:hAnsi="Segoe UI" w:cs="Segoe UI"/>
                              </w:rPr>
                              <w:t xml:space="preserve"> April</w:t>
                            </w:r>
                            <w:r w:rsidR="005554C4">
                              <w:rPr>
                                <w:rFonts w:ascii="Segoe UI" w:hAnsi="Segoe UI" w:cs="Segoe UI"/>
                              </w:rPr>
                              <w:t xml:space="preserve"> 2025</w:t>
                            </w:r>
                            <w:ins w:id="0" w:author="Sophy Williams">
                              <w:r w:rsidR="00BD44F9" w:rsidRPr="00222C87">
                                <w:rPr>
                                  <w:rFonts w:ascii="Segoe UI" w:hAnsi="Segoe UI" w:cs="Segoe UI"/>
                                  <w:color w:val="000000"/>
                                </w:rPr>
                                <w:t xml:space="preserve"> </w:t>
                              </w:r>
                            </w:ins>
                          </w:p>
                          <w:p w14:paraId="7508BBDA" w14:textId="44C93659" w:rsidR="0025721A" w:rsidRDefault="00E109AE" w:rsidP="0025721A">
                            <w:pPr>
                              <w:ind w:left="2880" w:hanging="2880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9D7C23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Interview date:</w:t>
                            </w:r>
                            <w:r w:rsidR="001D55C8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 xml:space="preserve">  </w:t>
                            </w:r>
                            <w:r w:rsidR="00222C87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DC4968"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ab/>
                            </w:r>
                            <w:r w:rsidR="005554C4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Wednesday </w:t>
                            </w:r>
                            <w:r w:rsidR="00F122D7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>30</w:t>
                            </w:r>
                            <w:r w:rsidR="00F122D7" w:rsidRPr="00F122D7">
                              <w:rPr>
                                <w:rFonts w:ascii="Segoe UI" w:hAnsi="Segoe UI" w:cs="Segoe UI"/>
                                <w:bCs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122D7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April</w:t>
                            </w:r>
                            <w:r w:rsidR="005554C4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 xml:space="preserve"> 2025</w:t>
                            </w:r>
                            <w:r w:rsidR="00222C87" w:rsidRPr="003A7746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 w:rsidRPr="001D55C8">
                              <w:rPr>
                                <w:rFonts w:ascii="Segoe UI" w:hAnsi="Segoe UI" w:cs="Segoe UI"/>
                                <w:bCs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</w:rPr>
                              <w:tab/>
                            </w:r>
                            <w:r w:rsidR="0025721A" w:rsidRPr="0025721A"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</w:t>
                            </w:r>
                          </w:p>
                          <w:p w14:paraId="6AC4962F" w14:textId="36A2D0DA" w:rsidR="001D55C8" w:rsidRDefault="0025721A" w:rsidP="0025721A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Cs w:val="24"/>
                              </w:rPr>
                              <w:t>Start date</w:t>
                            </w:r>
                            <w:r w:rsidR="00D6260C" w:rsidRPr="0039238D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 xml:space="preserve">: </w:t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 w:rsidR="003530D7"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  <w:t>as soon as possible</w:t>
                            </w:r>
                          </w:p>
                          <w:p w14:paraId="3DE3A118" w14:textId="77777777" w:rsidR="001D55C8" w:rsidRDefault="001D55C8" w:rsidP="0025721A">
                            <w:pPr>
                              <w:ind w:left="2880" w:hanging="2880"/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</w:pPr>
                          </w:p>
                          <w:p w14:paraId="7508BBDB" w14:textId="64EF633D" w:rsidR="00925C52" w:rsidRDefault="0025721A" w:rsidP="00E65F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Cs w:val="24"/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8BBCD" id="Rectangle 3" o:spid="_x0000_s1027" style="position:absolute;left:0;text-align:left;margin-left:-.25pt;margin-top:6.5pt;width:531.6pt;height:9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" strokeweight="2pt">
                <v:textbox>
                  <w:txbxContent>
                    <w:p w14:paraId="7508BBD8" w14:textId="5EA2490C" w:rsidR="00E109AE" w:rsidRDefault="00F76D86" w:rsidP="00896C6E">
                      <w:pPr>
                        <w:ind w:left="3600" w:hanging="3600"/>
                        <w:rPr>
                          <w:rFonts w:ascii="Segoe UI" w:hAnsi="Segoe UI" w:cs="Segoe UI"/>
                          <w:b/>
                        </w:rPr>
                      </w:pPr>
                      <w:r w:rsidRPr="0039238D">
                        <w:rPr>
                          <w:rFonts w:ascii="Segoe UI" w:hAnsi="Segoe UI" w:cs="Segoe UI"/>
                          <w:b/>
                        </w:rPr>
                        <w:t>Application for the post of:</w:t>
                      </w:r>
                      <w:r w:rsidR="00165CB8" w:rsidRPr="0039238D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Pr="0039238D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0A7734">
                        <w:rPr>
                          <w:rFonts w:ascii="Segoe UI" w:hAnsi="Segoe UI" w:cs="Segoe UI"/>
                          <w:b/>
                        </w:rPr>
                        <w:tab/>
                      </w:r>
                      <w:r w:rsidR="00B01EB2">
                        <w:rPr>
                          <w:rFonts w:ascii="Segoe UI" w:hAnsi="Segoe UI" w:cs="Segoe UI"/>
                          <w:bCs/>
                        </w:rPr>
                        <w:t>Money Adviser</w:t>
                      </w:r>
                      <w:r w:rsidR="00DC0191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  <w:r w:rsidR="00E65F95">
                        <w:rPr>
                          <w:rFonts w:ascii="Segoe UI" w:hAnsi="Segoe UI" w:cs="Segoe UI"/>
                          <w:b/>
                        </w:rPr>
                        <w:t xml:space="preserve"> </w:t>
                      </w:r>
                    </w:p>
                    <w:p w14:paraId="7508BBD9" w14:textId="657510CE" w:rsidR="0025721A" w:rsidRPr="00222C87" w:rsidRDefault="00F76D86" w:rsidP="00BD44F9">
                      <w:pPr>
                        <w:ind w:left="2880" w:hanging="2880"/>
                        <w:rPr>
                          <w:rFonts w:ascii="Segoe UI" w:hAnsi="Segoe UI" w:cs="Segoe UI"/>
                          <w:color w:val="000000"/>
                        </w:rPr>
                      </w:pPr>
                      <w:r w:rsidRPr="00E109AE">
                        <w:rPr>
                          <w:rFonts w:ascii="Segoe UI" w:hAnsi="Segoe UI" w:cs="Segoe UI"/>
                          <w:b/>
                        </w:rPr>
                        <w:t>Closing date for applications:</w:t>
                      </w:r>
                      <w:r w:rsidRPr="0039238D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A27AD9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="00B01EB2">
                        <w:rPr>
                          <w:rFonts w:ascii="Segoe UI" w:hAnsi="Segoe UI" w:cs="Segoe UI"/>
                        </w:rPr>
                        <w:t xml:space="preserve">10am </w:t>
                      </w:r>
                      <w:r w:rsidR="00CF7C7C">
                        <w:rPr>
                          <w:rFonts w:ascii="Segoe UI" w:hAnsi="Segoe UI" w:cs="Segoe UI"/>
                        </w:rPr>
                        <w:t xml:space="preserve">Monday </w:t>
                      </w:r>
                      <w:r w:rsidR="00F122D7">
                        <w:rPr>
                          <w:rFonts w:ascii="Segoe UI" w:hAnsi="Segoe UI" w:cs="Segoe UI"/>
                        </w:rPr>
                        <w:t>28</w:t>
                      </w:r>
                      <w:r w:rsidR="00F122D7" w:rsidRPr="00F122D7">
                        <w:rPr>
                          <w:rFonts w:ascii="Segoe UI" w:hAnsi="Segoe UI" w:cs="Segoe UI"/>
                          <w:vertAlign w:val="superscript"/>
                        </w:rPr>
                        <w:t>th</w:t>
                      </w:r>
                      <w:r w:rsidR="00F122D7">
                        <w:rPr>
                          <w:rFonts w:ascii="Segoe UI" w:hAnsi="Segoe UI" w:cs="Segoe UI"/>
                        </w:rPr>
                        <w:t xml:space="preserve"> April</w:t>
                      </w:r>
                      <w:r w:rsidR="005554C4">
                        <w:rPr>
                          <w:rFonts w:ascii="Segoe UI" w:hAnsi="Segoe UI" w:cs="Segoe UI"/>
                        </w:rPr>
                        <w:t xml:space="preserve"> 2025</w:t>
                      </w:r>
                      <w:ins w:id="1" w:author="Sophy Williams">
                        <w:r w:rsidR="00BD44F9" w:rsidRPr="00222C87">
                          <w:rPr>
                            <w:rFonts w:ascii="Segoe UI" w:hAnsi="Segoe UI" w:cs="Segoe UI"/>
                            <w:color w:val="000000"/>
                          </w:rPr>
                          <w:t xml:space="preserve"> </w:t>
                        </w:r>
                      </w:ins>
                    </w:p>
                    <w:p w14:paraId="7508BBDA" w14:textId="44C93659" w:rsidR="0025721A" w:rsidRDefault="00E109AE" w:rsidP="0025721A">
                      <w:pPr>
                        <w:ind w:left="2880" w:hanging="2880"/>
                        <w:rPr>
                          <w:rFonts w:ascii="Calibri" w:hAnsi="Calibri" w:cs="Calibri"/>
                          <w:szCs w:val="24"/>
                        </w:rPr>
                      </w:pPr>
                      <w:r w:rsidRPr="009D7C23">
                        <w:rPr>
                          <w:rFonts w:ascii="Segoe UI" w:hAnsi="Segoe UI" w:cs="Segoe UI"/>
                          <w:b/>
                          <w:szCs w:val="24"/>
                        </w:rPr>
                        <w:t>Interview date:</w:t>
                      </w:r>
                      <w:r w:rsidR="001D55C8">
                        <w:rPr>
                          <w:rFonts w:ascii="Segoe UI" w:hAnsi="Segoe UI" w:cs="Segoe UI"/>
                          <w:b/>
                          <w:szCs w:val="24"/>
                        </w:rPr>
                        <w:t xml:space="preserve">  </w:t>
                      </w:r>
                      <w:r w:rsidR="00222C87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="00DC4968">
                        <w:rPr>
                          <w:rFonts w:ascii="Segoe UI" w:hAnsi="Segoe UI" w:cs="Segoe UI"/>
                          <w:b/>
                          <w:szCs w:val="24"/>
                        </w:rPr>
                        <w:tab/>
                      </w:r>
                      <w:r w:rsidR="005554C4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Wednesday </w:t>
                      </w:r>
                      <w:r w:rsidR="00F122D7">
                        <w:rPr>
                          <w:rFonts w:ascii="Segoe UI" w:hAnsi="Segoe UI" w:cs="Segoe UI"/>
                          <w:bCs/>
                          <w:szCs w:val="24"/>
                        </w:rPr>
                        <w:t>30</w:t>
                      </w:r>
                      <w:r w:rsidR="00F122D7" w:rsidRPr="00F122D7">
                        <w:rPr>
                          <w:rFonts w:ascii="Segoe UI" w:hAnsi="Segoe UI" w:cs="Segoe UI"/>
                          <w:bCs/>
                          <w:szCs w:val="24"/>
                          <w:vertAlign w:val="superscript"/>
                        </w:rPr>
                        <w:t>th</w:t>
                      </w:r>
                      <w:r w:rsidR="00F122D7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April</w:t>
                      </w:r>
                      <w:r w:rsidR="005554C4">
                        <w:rPr>
                          <w:rFonts w:ascii="Segoe UI" w:hAnsi="Segoe UI" w:cs="Segoe UI"/>
                          <w:bCs/>
                          <w:szCs w:val="24"/>
                        </w:rPr>
                        <w:t xml:space="preserve"> 2025</w:t>
                      </w:r>
                      <w:r w:rsidR="00222C87" w:rsidRPr="003A7746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 w:rsidRPr="001D55C8">
                        <w:rPr>
                          <w:rFonts w:ascii="Segoe UI" w:hAnsi="Segoe UI" w:cs="Segoe UI"/>
                          <w:bCs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</w:rPr>
                        <w:tab/>
                      </w:r>
                      <w:r w:rsidR="0025721A" w:rsidRPr="0025721A">
                        <w:rPr>
                          <w:rFonts w:ascii="Calibri" w:hAnsi="Calibri" w:cs="Calibri"/>
                          <w:szCs w:val="24"/>
                        </w:rPr>
                        <w:t xml:space="preserve"> </w:t>
                      </w:r>
                    </w:p>
                    <w:p w14:paraId="6AC4962F" w14:textId="36A2D0DA" w:rsidR="001D55C8" w:rsidRDefault="0025721A" w:rsidP="0025721A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Cs w:val="24"/>
                        </w:rPr>
                        <w:t>Start date</w:t>
                      </w:r>
                      <w:r w:rsidR="00D6260C" w:rsidRPr="0039238D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 xml:space="preserve">: </w:t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 w:rsidR="003530D7"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  <w:t>as soon as possible</w:t>
                      </w:r>
                    </w:p>
                    <w:p w14:paraId="3DE3A118" w14:textId="77777777" w:rsidR="001D55C8" w:rsidRDefault="001D55C8" w:rsidP="0025721A">
                      <w:pPr>
                        <w:ind w:left="2880" w:hanging="2880"/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</w:pPr>
                    </w:p>
                    <w:p w14:paraId="7508BBDB" w14:textId="64EF633D" w:rsidR="00925C52" w:rsidRDefault="0025721A" w:rsidP="00E65F95">
                      <w:pPr>
                        <w:rPr>
                          <w:b/>
                        </w:rPr>
                      </w:pP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Cs w:val="24"/>
                          <w:lang w:eastAsia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7508BBB6" w14:textId="66599459" w:rsidR="00F76D86" w:rsidRPr="0039238D" w:rsidRDefault="00F76D86" w:rsidP="00F76D86">
      <w:pPr>
        <w:pStyle w:val="Heading2"/>
        <w:pBdr>
          <w:between w:val="single" w:sz="4" w:space="1" w:color="auto"/>
        </w:pBdr>
        <w:rPr>
          <w:rFonts w:ascii="Segoe UI" w:hAnsi="Segoe UI" w:cs="Segoe UI"/>
        </w:rPr>
      </w:pPr>
    </w:p>
    <w:p w14:paraId="7508BBB7" w14:textId="77777777" w:rsidR="00F76D86" w:rsidRPr="0039238D" w:rsidRDefault="00F76D86" w:rsidP="00F76D86">
      <w:pP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8" w14:textId="77777777" w:rsidR="00F76D86" w:rsidRPr="0039238D" w:rsidRDefault="00F76D86" w:rsidP="00F76D86">
      <w:pPr>
        <w:rPr>
          <w:rFonts w:ascii="Segoe UI" w:hAnsi="Segoe UI" w:cs="Segoe UI"/>
        </w:rPr>
      </w:pPr>
    </w:p>
    <w:p w14:paraId="7508BBB9" w14:textId="77777777" w:rsidR="00BC61F0" w:rsidRPr="0039238D" w:rsidRDefault="00BC61F0" w:rsidP="00F76D86">
      <w:pPr>
        <w:rPr>
          <w:rFonts w:ascii="Segoe UI" w:hAnsi="Segoe UI" w:cs="Segoe UI"/>
        </w:rPr>
      </w:pPr>
    </w:p>
    <w:p w14:paraId="1FDF71A3" w14:textId="77777777" w:rsidR="001D55C8" w:rsidRPr="0039238D" w:rsidRDefault="001D55C8" w:rsidP="00F76D86">
      <w:pPr>
        <w:rPr>
          <w:rFonts w:ascii="Segoe UI" w:hAnsi="Segoe UI" w:cs="Segoe UI"/>
        </w:rPr>
      </w:pPr>
    </w:p>
    <w:p w14:paraId="7508BBBC" w14:textId="77777777" w:rsidR="00F76D86" w:rsidRPr="0039238D" w:rsidRDefault="00F76D86" w:rsidP="00802F15">
      <w:pPr>
        <w:pStyle w:val="Heading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Segoe UI" w:hAnsi="Segoe UI" w:cs="Segoe UI"/>
          <w:b/>
          <w:i w:val="0"/>
          <w:sz w:val="24"/>
          <w:szCs w:val="24"/>
        </w:rPr>
      </w:pPr>
      <w:r w:rsidRPr="0039238D">
        <w:rPr>
          <w:rFonts w:ascii="Segoe UI" w:hAnsi="Segoe UI" w:cs="Segoe UI"/>
          <w:b/>
          <w:i w:val="0"/>
          <w:sz w:val="24"/>
          <w:szCs w:val="24"/>
        </w:rPr>
        <w:t>Personal Details</w:t>
      </w:r>
    </w:p>
    <w:p w14:paraId="7508BBBD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Surname: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  <w:t xml:space="preserve">First Name(s):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E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Address: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BF" w14:textId="1165726F" w:rsidR="00F76D86" w:rsidRPr="0039238D" w:rsidRDefault="00E471D0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08BBCF" wp14:editId="7508BBD0">
                <wp:simplePos x="0" y="0"/>
                <wp:positionH relativeFrom="column">
                  <wp:posOffset>4860290</wp:posOffset>
                </wp:positionH>
                <wp:positionV relativeFrom="paragraph">
                  <wp:posOffset>151765</wp:posOffset>
                </wp:positionV>
                <wp:extent cx="0" cy="0"/>
                <wp:effectExtent l="12065" t="8890" r="698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4CA5813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382.7pt,11.95pt" to="382.7pt,11.95pt" w14:anchorId="482C35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NXzl82wAAAAkBAAAPAAAAAAAAAAAAAAAAAAEEAABkcnMvZG93bnJldi54bWxQSwUGAAAA&#10;AAQABADzAAAACQUAAAAA&#10;"/>
            </w:pict>
          </mc:Fallback>
        </mc:AlternateContent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F76D86" w:rsidRPr="0039238D">
        <w:rPr>
          <w:rFonts w:ascii="Segoe UI" w:hAnsi="Segoe UI" w:cs="Segoe UI"/>
        </w:rPr>
        <w:tab/>
      </w:r>
      <w:r w:rsidR="00753E3F">
        <w:rPr>
          <w:rFonts w:ascii="Segoe UI" w:hAnsi="Segoe UI" w:cs="Segoe UI"/>
        </w:rPr>
        <w:t>Postcode</w:t>
      </w:r>
      <w:r w:rsidR="00F76D86" w:rsidRPr="0039238D">
        <w:rPr>
          <w:rFonts w:ascii="Segoe UI" w:hAnsi="Segoe UI" w:cs="Segoe UI"/>
        </w:rPr>
        <w:t xml:space="preserve">: </w:t>
      </w:r>
      <w:r w:rsidR="00F76D86" w:rsidRPr="0039238D">
        <w:rPr>
          <w:rFonts w:ascii="Segoe UI" w:hAnsi="Segoe UI" w:cs="Segoe UI"/>
        </w:rPr>
        <w:tab/>
      </w:r>
    </w:p>
    <w:p w14:paraId="7508BBC0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C1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Telephone: Evening: 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  <w:t xml:space="preserve">Daytime: </w:t>
      </w:r>
    </w:p>
    <w:p w14:paraId="7508BBC2" w14:textId="77777777" w:rsidR="00F76D86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>email:</w:t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  <w:r w:rsidRPr="0039238D">
        <w:rPr>
          <w:rFonts w:ascii="Segoe UI" w:hAnsi="Segoe UI" w:cs="Segoe UI"/>
        </w:rPr>
        <w:tab/>
      </w:r>
    </w:p>
    <w:p w14:paraId="7508BBC3" w14:textId="77777777" w:rsidR="007D4452" w:rsidRPr="0039238D" w:rsidRDefault="00F76D86" w:rsidP="00802F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 xml:space="preserve">Which of the above is the best way to contact you:                  </w:t>
      </w:r>
    </w:p>
    <w:p w14:paraId="7508BBC4" w14:textId="40F9A66D" w:rsidR="00D6260C" w:rsidRDefault="00F76D86" w:rsidP="00D626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 w:rsidRPr="0039238D">
        <w:rPr>
          <w:rFonts w:ascii="Segoe UI" w:hAnsi="Segoe UI" w:cs="Segoe UI"/>
        </w:rPr>
        <w:t>During office hours (9-5 Mon- Fri)</w:t>
      </w:r>
      <w:r w:rsidR="006434B6" w:rsidRPr="0039238D">
        <w:rPr>
          <w:rFonts w:ascii="Segoe UI" w:hAnsi="Segoe UI" w:cs="Segoe UI"/>
        </w:rPr>
        <w:t>?</w:t>
      </w:r>
      <w:r w:rsidR="007D4452" w:rsidRPr="0039238D">
        <w:rPr>
          <w:rFonts w:ascii="Segoe UI" w:hAnsi="Segoe UI" w:cs="Segoe UI"/>
        </w:rPr>
        <w:t xml:space="preserve">  </w:t>
      </w:r>
      <w:r w:rsidR="00D6260C" w:rsidRPr="0039238D">
        <w:rPr>
          <w:rFonts w:ascii="Segoe UI" w:hAnsi="Segoe UI" w:cs="Segoe UI"/>
        </w:rPr>
        <w:t>yes/no                 After office hours  yes/no</w:t>
      </w:r>
    </w:p>
    <w:p w14:paraId="7532855E" w14:textId="71AACFFA" w:rsidR="00F122D7" w:rsidRPr="0039238D" w:rsidRDefault="00F122D7" w:rsidP="00D626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How did you hear about this vacancy?</w:t>
      </w:r>
    </w:p>
    <w:p w14:paraId="7508BBC6" w14:textId="2E56F938" w:rsidR="00325A0E" w:rsidRPr="0039238D" w:rsidRDefault="00325A0E" w:rsidP="00802F15">
      <w:pPr>
        <w:pStyle w:val="BodyText"/>
        <w:rPr>
          <w:rFonts w:ascii="Segoe UI" w:hAnsi="Segoe UI" w:cs="Segoe UI"/>
        </w:rPr>
      </w:pPr>
    </w:p>
    <w:p w14:paraId="7508BBC8" w14:textId="55BDFACD" w:rsidR="0025721A" w:rsidRPr="00C91881" w:rsidRDefault="0025721A" w:rsidP="4070FCC0">
      <w:pPr>
        <w:pStyle w:val="BodyText"/>
        <w:rPr>
          <w:rFonts w:ascii="Segoe UI" w:hAnsi="Segoe UI" w:cs="Segoe UI"/>
          <w:b w:val="0"/>
        </w:rPr>
      </w:pPr>
      <w:r w:rsidRPr="4070FCC0">
        <w:rPr>
          <w:rFonts w:ascii="Segoe UI" w:hAnsi="Segoe UI" w:cs="Segoe UI"/>
          <w:sz w:val="28"/>
          <w:szCs w:val="28"/>
        </w:rPr>
        <w:t>Applications to:</w:t>
      </w:r>
      <w:r w:rsidRPr="4070FCC0">
        <w:rPr>
          <w:rFonts w:ascii="Segoe UI" w:hAnsi="Segoe UI" w:cs="Segoe UI"/>
        </w:rPr>
        <w:t xml:space="preserve">  </w:t>
      </w:r>
      <w:hyperlink r:id="rId12" w:history="1">
        <w:r w:rsidR="00CF7C7C" w:rsidRPr="001858F1">
          <w:rPr>
            <w:rStyle w:val="Hyperlink"/>
            <w:rFonts w:ascii="Segoe UI" w:hAnsi="Segoe UI" w:cs="Segoe UI"/>
            <w:b w:val="0"/>
          </w:rPr>
          <w:t>nick.vaughan@moneyadviceplus.org.uk</w:t>
        </w:r>
      </w:hyperlink>
      <w:r w:rsidR="75111CF0" w:rsidRPr="4070FCC0">
        <w:rPr>
          <w:rFonts w:ascii="Segoe UI" w:hAnsi="Segoe UI" w:cs="Segoe UI"/>
          <w:b w:val="0"/>
        </w:rPr>
        <w:t xml:space="preserve"> </w:t>
      </w:r>
    </w:p>
    <w:p w14:paraId="7508BBC9" w14:textId="77777777" w:rsidR="00C35BCA" w:rsidRDefault="00C35BCA" w:rsidP="00C35BCA">
      <w:pPr>
        <w:pStyle w:val="BodyText"/>
        <w:rPr>
          <w:rFonts w:ascii="Segoe UI" w:hAnsi="Segoe UI" w:cs="Segoe UI"/>
        </w:rPr>
      </w:pPr>
    </w:p>
    <w:sectPr w:rsidR="00C35BCA" w:rsidSect="00E372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37" w:right="680" w:bottom="737" w:left="680" w:header="720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121D" w14:textId="77777777" w:rsidR="00CB11B2" w:rsidRDefault="00CB11B2">
      <w:r>
        <w:separator/>
      </w:r>
    </w:p>
  </w:endnote>
  <w:endnote w:type="continuationSeparator" w:id="0">
    <w:p w14:paraId="7A9A7318" w14:textId="77777777" w:rsidR="00CB11B2" w:rsidRDefault="00CB11B2">
      <w:r>
        <w:continuationSeparator/>
      </w:r>
    </w:p>
  </w:endnote>
  <w:endnote w:type="continuationNotice" w:id="1">
    <w:p w14:paraId="7CE47EA2" w14:textId="77777777" w:rsidR="00CB11B2" w:rsidRDefault="00CB11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412E" w14:textId="77777777" w:rsidR="008B4795" w:rsidRDefault="008B4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087CC" w14:textId="77777777" w:rsidR="008B4795" w:rsidRDefault="008B4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9A4D" w14:textId="77777777" w:rsidR="008B4795" w:rsidRDefault="008B4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FDA76" w14:textId="77777777" w:rsidR="00CB11B2" w:rsidRDefault="00CB11B2">
      <w:r>
        <w:separator/>
      </w:r>
    </w:p>
  </w:footnote>
  <w:footnote w:type="continuationSeparator" w:id="0">
    <w:p w14:paraId="32FE509E" w14:textId="77777777" w:rsidR="00CB11B2" w:rsidRDefault="00CB11B2">
      <w:r>
        <w:continuationSeparator/>
      </w:r>
    </w:p>
  </w:footnote>
  <w:footnote w:type="continuationNotice" w:id="1">
    <w:p w14:paraId="5DD15474" w14:textId="77777777" w:rsidR="00CB11B2" w:rsidRDefault="00CB11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F437" w14:textId="77777777" w:rsidR="008B4795" w:rsidRDefault="008B4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BBD5" w14:textId="77777777" w:rsidR="008A51BF" w:rsidRPr="00F76D86" w:rsidRDefault="00F76D86">
    <w:pPr>
      <w:pStyle w:val="Header"/>
      <w:jc w:val="center"/>
      <w:rPr>
        <w:rFonts w:ascii="Verdana" w:hAnsi="Verdana"/>
        <w:b/>
        <w:sz w:val="28"/>
        <w:szCs w:val="28"/>
      </w:rPr>
    </w:pPr>
    <w:r w:rsidRPr="00F76D86">
      <w:rPr>
        <w:rFonts w:ascii="Verdana" w:hAnsi="Verdana"/>
        <w:b/>
        <w:sz w:val="28"/>
        <w:szCs w:val="28"/>
      </w:rPr>
      <w:t xml:space="preserve">Money Advice and Community Support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BBD6" w14:textId="04346E30" w:rsidR="00BC61F0" w:rsidRPr="008B4795" w:rsidRDefault="00BC61F0" w:rsidP="008B4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25617"/>
    <w:multiLevelType w:val="multilevel"/>
    <w:tmpl w:val="F3A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70EA4"/>
    <w:multiLevelType w:val="multilevel"/>
    <w:tmpl w:val="C248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7219E"/>
    <w:multiLevelType w:val="singleLevel"/>
    <w:tmpl w:val="A5F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C330B75"/>
    <w:multiLevelType w:val="multilevel"/>
    <w:tmpl w:val="70CE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5922597">
    <w:abstractNumId w:val="2"/>
  </w:num>
  <w:num w:numId="2" w16cid:durableId="1724408597">
    <w:abstractNumId w:val="0"/>
  </w:num>
  <w:num w:numId="3" w16cid:durableId="1820876274">
    <w:abstractNumId w:val="1"/>
  </w:num>
  <w:num w:numId="4" w16cid:durableId="120752993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phy Williams">
    <w15:presenceInfo w15:providerId="AD" w15:userId="S::Sophy.Williams@moneyadviceplus.org.uk::193c965e-33b7-4079-8b49-ed5b92851e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51"/>
    <w:rsid w:val="00036E2D"/>
    <w:rsid w:val="00061102"/>
    <w:rsid w:val="00063E03"/>
    <w:rsid w:val="0006406C"/>
    <w:rsid w:val="000716B0"/>
    <w:rsid w:val="000A38C7"/>
    <w:rsid w:val="000A7734"/>
    <w:rsid w:val="000B5D73"/>
    <w:rsid w:val="000C0279"/>
    <w:rsid w:val="000E217C"/>
    <w:rsid w:val="001111D0"/>
    <w:rsid w:val="00140A18"/>
    <w:rsid w:val="0015189B"/>
    <w:rsid w:val="001556AB"/>
    <w:rsid w:val="001648AA"/>
    <w:rsid w:val="00165CB8"/>
    <w:rsid w:val="00175FBF"/>
    <w:rsid w:val="001C6270"/>
    <w:rsid w:val="001D55C8"/>
    <w:rsid w:val="001F3968"/>
    <w:rsid w:val="001F54B4"/>
    <w:rsid w:val="00220ED7"/>
    <w:rsid w:val="00222C87"/>
    <w:rsid w:val="00234B99"/>
    <w:rsid w:val="00243A84"/>
    <w:rsid w:val="0025721A"/>
    <w:rsid w:val="0027040B"/>
    <w:rsid w:val="00272A0C"/>
    <w:rsid w:val="0027555A"/>
    <w:rsid w:val="00275FFA"/>
    <w:rsid w:val="0028067F"/>
    <w:rsid w:val="002F2B9E"/>
    <w:rsid w:val="00313E80"/>
    <w:rsid w:val="00325A0E"/>
    <w:rsid w:val="003435C9"/>
    <w:rsid w:val="003530D7"/>
    <w:rsid w:val="00360413"/>
    <w:rsid w:val="00385FF7"/>
    <w:rsid w:val="0039238D"/>
    <w:rsid w:val="003A05CF"/>
    <w:rsid w:val="003A6901"/>
    <w:rsid w:val="003A7746"/>
    <w:rsid w:val="003E60A9"/>
    <w:rsid w:val="00431FF5"/>
    <w:rsid w:val="0047421A"/>
    <w:rsid w:val="00475ACD"/>
    <w:rsid w:val="00482E54"/>
    <w:rsid w:val="004848A1"/>
    <w:rsid w:val="00495426"/>
    <w:rsid w:val="004A5142"/>
    <w:rsid w:val="004B127B"/>
    <w:rsid w:val="004B44F0"/>
    <w:rsid w:val="004E40A2"/>
    <w:rsid w:val="00510494"/>
    <w:rsid w:val="005554C4"/>
    <w:rsid w:val="00580AB5"/>
    <w:rsid w:val="005B7C0C"/>
    <w:rsid w:val="005C5CE5"/>
    <w:rsid w:val="005D598E"/>
    <w:rsid w:val="005F2ED5"/>
    <w:rsid w:val="00604C75"/>
    <w:rsid w:val="006171D3"/>
    <w:rsid w:val="00632DFD"/>
    <w:rsid w:val="00643025"/>
    <w:rsid w:val="006434B6"/>
    <w:rsid w:val="00674D16"/>
    <w:rsid w:val="00681D2A"/>
    <w:rsid w:val="006D170A"/>
    <w:rsid w:val="006E4835"/>
    <w:rsid w:val="006F54A6"/>
    <w:rsid w:val="00726486"/>
    <w:rsid w:val="007356DB"/>
    <w:rsid w:val="00753E3F"/>
    <w:rsid w:val="00757124"/>
    <w:rsid w:val="007620B1"/>
    <w:rsid w:val="00762693"/>
    <w:rsid w:val="007A0D8B"/>
    <w:rsid w:val="007A2D92"/>
    <w:rsid w:val="007D4452"/>
    <w:rsid w:val="008010C4"/>
    <w:rsid w:val="00802F15"/>
    <w:rsid w:val="00807650"/>
    <w:rsid w:val="008237C8"/>
    <w:rsid w:val="00830EAE"/>
    <w:rsid w:val="00830F94"/>
    <w:rsid w:val="00855BE5"/>
    <w:rsid w:val="00856881"/>
    <w:rsid w:val="00875691"/>
    <w:rsid w:val="0089646A"/>
    <w:rsid w:val="00896C6E"/>
    <w:rsid w:val="008A51BF"/>
    <w:rsid w:val="008B4795"/>
    <w:rsid w:val="008B52BB"/>
    <w:rsid w:val="008B5F89"/>
    <w:rsid w:val="008C236F"/>
    <w:rsid w:val="008E1E22"/>
    <w:rsid w:val="00904A38"/>
    <w:rsid w:val="00925C52"/>
    <w:rsid w:val="00951F08"/>
    <w:rsid w:val="009A10CB"/>
    <w:rsid w:val="009B7C60"/>
    <w:rsid w:val="00A00C51"/>
    <w:rsid w:val="00A10ECE"/>
    <w:rsid w:val="00A21F4C"/>
    <w:rsid w:val="00A27AD9"/>
    <w:rsid w:val="00A27B18"/>
    <w:rsid w:val="00A57AEB"/>
    <w:rsid w:val="00A60E04"/>
    <w:rsid w:val="00A74AF8"/>
    <w:rsid w:val="00A80D31"/>
    <w:rsid w:val="00AB6613"/>
    <w:rsid w:val="00AC7AD2"/>
    <w:rsid w:val="00AF3008"/>
    <w:rsid w:val="00AF454C"/>
    <w:rsid w:val="00B01EB2"/>
    <w:rsid w:val="00B07922"/>
    <w:rsid w:val="00B2512D"/>
    <w:rsid w:val="00B5625C"/>
    <w:rsid w:val="00B80FB8"/>
    <w:rsid w:val="00BA786C"/>
    <w:rsid w:val="00BB0167"/>
    <w:rsid w:val="00BB22AC"/>
    <w:rsid w:val="00BC0986"/>
    <w:rsid w:val="00BC61F0"/>
    <w:rsid w:val="00BD44F9"/>
    <w:rsid w:val="00BD74B7"/>
    <w:rsid w:val="00BD771E"/>
    <w:rsid w:val="00BE2C25"/>
    <w:rsid w:val="00BF5646"/>
    <w:rsid w:val="00C1084B"/>
    <w:rsid w:val="00C3130A"/>
    <w:rsid w:val="00C35BCA"/>
    <w:rsid w:val="00C41068"/>
    <w:rsid w:val="00C41EE0"/>
    <w:rsid w:val="00C61420"/>
    <w:rsid w:val="00C76146"/>
    <w:rsid w:val="00C779BC"/>
    <w:rsid w:val="00CB0F3A"/>
    <w:rsid w:val="00CB11B2"/>
    <w:rsid w:val="00CE0F2F"/>
    <w:rsid w:val="00CF01ED"/>
    <w:rsid w:val="00CF7C7C"/>
    <w:rsid w:val="00D105F4"/>
    <w:rsid w:val="00D2742A"/>
    <w:rsid w:val="00D324B9"/>
    <w:rsid w:val="00D4432A"/>
    <w:rsid w:val="00D467F0"/>
    <w:rsid w:val="00D47134"/>
    <w:rsid w:val="00D6260C"/>
    <w:rsid w:val="00D77229"/>
    <w:rsid w:val="00D8509E"/>
    <w:rsid w:val="00D933A9"/>
    <w:rsid w:val="00DC0191"/>
    <w:rsid w:val="00DC4968"/>
    <w:rsid w:val="00E07F3E"/>
    <w:rsid w:val="00E109AE"/>
    <w:rsid w:val="00E12AA0"/>
    <w:rsid w:val="00E1530E"/>
    <w:rsid w:val="00E15C3F"/>
    <w:rsid w:val="00E16A46"/>
    <w:rsid w:val="00E37201"/>
    <w:rsid w:val="00E471D0"/>
    <w:rsid w:val="00E65F95"/>
    <w:rsid w:val="00E9119F"/>
    <w:rsid w:val="00E956C7"/>
    <w:rsid w:val="00EA3313"/>
    <w:rsid w:val="00ED5A9E"/>
    <w:rsid w:val="00EF7F1F"/>
    <w:rsid w:val="00F04B12"/>
    <w:rsid w:val="00F122D7"/>
    <w:rsid w:val="00F20DB6"/>
    <w:rsid w:val="00F41B06"/>
    <w:rsid w:val="00F42F96"/>
    <w:rsid w:val="00F53AD1"/>
    <w:rsid w:val="00F57B41"/>
    <w:rsid w:val="00F75157"/>
    <w:rsid w:val="00F76D86"/>
    <w:rsid w:val="00F77C73"/>
    <w:rsid w:val="00F8295A"/>
    <w:rsid w:val="00FE2490"/>
    <w:rsid w:val="00FF419D"/>
    <w:rsid w:val="10602E90"/>
    <w:rsid w:val="20A599A9"/>
    <w:rsid w:val="259B5597"/>
    <w:rsid w:val="30828070"/>
    <w:rsid w:val="4070FCC0"/>
    <w:rsid w:val="47143E02"/>
    <w:rsid w:val="65D459D1"/>
    <w:rsid w:val="7511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8BBAA"/>
  <w15:chartTrackingRefBased/>
  <w15:docId w15:val="{AB3F15B3-BF20-48E9-A896-534BCEA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8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76D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76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6D86"/>
    <w:pPr>
      <w:keepNext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F76D86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76D86"/>
    <w:pPr>
      <w:keepNext/>
      <w:ind w:left="720"/>
      <w:jc w:val="right"/>
      <w:outlineLvl w:val="4"/>
    </w:pPr>
    <w:rPr>
      <w:b/>
    </w:rPr>
  </w:style>
  <w:style w:type="paragraph" w:styleId="Heading8">
    <w:name w:val="heading 8"/>
    <w:basedOn w:val="Normal"/>
    <w:next w:val="Normal"/>
    <w:qFormat/>
    <w:rsid w:val="00F76D86"/>
    <w:pPr>
      <w:keepNext/>
      <w:jc w:val="both"/>
      <w:outlineLvl w:val="7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6D86"/>
    <w:rPr>
      <w:b/>
    </w:rPr>
  </w:style>
  <w:style w:type="paragraph" w:styleId="BodyText2">
    <w:name w:val="Body Text 2"/>
    <w:basedOn w:val="Normal"/>
    <w:rsid w:val="00F76D86"/>
    <w:rPr>
      <w:i/>
    </w:rPr>
  </w:style>
  <w:style w:type="paragraph" w:styleId="Header">
    <w:name w:val="header"/>
    <w:basedOn w:val="Normal"/>
    <w:rsid w:val="00F76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6D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43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25A0E"/>
    <w:rPr>
      <w:color w:val="0000FF"/>
      <w:u w:val="single"/>
    </w:rPr>
  </w:style>
  <w:style w:type="table" w:styleId="TableGrid">
    <w:name w:val="Table Grid"/>
    <w:basedOn w:val="TableNormal"/>
    <w:uiPriority w:val="59"/>
    <w:rsid w:val="00063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25721A"/>
    <w:rPr>
      <w:b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74AF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AD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BE9"/>
                              </w:divBdr>
                              <w:divsChild>
                                <w:div w:id="13242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BE9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1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1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14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34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27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74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7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4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2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6686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single" w:sz="6" w:space="0" w:color="EDEBE9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0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4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3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BE9"/>
                                <w:right w:val="none" w:sz="0" w:space="0" w:color="auto"/>
                              </w:divBdr>
                              <w:divsChild>
                                <w:div w:id="3554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7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44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1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37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36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4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20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12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30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28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04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555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56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39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8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2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83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0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6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55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0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2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29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96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95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18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40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5"/>
                                                                              <w:marBottom w:val="1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36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63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0209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571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1395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27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234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78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773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62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435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268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584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469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3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EBE9"/>
                        <w:right w:val="none" w:sz="0" w:space="0" w:color="auto"/>
                      </w:divBdr>
                      <w:divsChild>
                        <w:div w:id="19011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64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5976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45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6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34708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790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29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7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DEBE9"/>
          </w:divBdr>
          <w:divsChild>
            <w:div w:id="437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nick.vaughan@moneyadviceplus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oneyadviceplu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EF6F14EDD5746AA309EDC8B5498A5" ma:contentTypeVersion="17" ma:contentTypeDescription="Create a new document." ma:contentTypeScope="" ma:versionID="3c2dbe3c28a61dcf9514148781ff07be">
  <xsd:schema xmlns:xsd="http://www.w3.org/2001/XMLSchema" xmlns:xs="http://www.w3.org/2001/XMLSchema" xmlns:p="http://schemas.microsoft.com/office/2006/metadata/properties" xmlns:ns2="28900c0b-0341-4451-8554-c03e1831196a" xmlns:ns3="cc3d3981-163b-4570-b2d8-ef0733203240" targetNamespace="http://schemas.microsoft.com/office/2006/metadata/properties" ma:root="true" ma:fieldsID="b81117d48e68773d2aa81f1a66c38bb7" ns2:_="" ns3:_="">
    <xsd:import namespace="28900c0b-0341-4451-8554-c03e1831196a"/>
    <xsd:import namespace="cc3d3981-163b-4570-b2d8-ef0733203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0c0b-0341-4451-8554-c03e18311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3238b-d0db-48be-b0bd-9fd1cbc18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d3981-163b-4570-b2d8-ef0733203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418cdc-b9e0-4952-b498-e58f18c14d7e}" ma:internalName="TaxCatchAll" ma:showField="CatchAllData" ma:web="cc3d3981-163b-4570-b2d8-ef0733203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0c0b-0341-4451-8554-c03e1831196a">
      <Terms xmlns="http://schemas.microsoft.com/office/infopath/2007/PartnerControls"/>
    </lcf76f155ced4ddcb4097134ff3c332f>
    <TaxCatchAll xmlns="cc3d3981-163b-4570-b2d8-ef07332032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A2F8F-2317-4DF1-9D4C-F79466EE3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900c0b-0341-4451-8554-c03e1831196a"/>
    <ds:schemaRef ds:uri="cc3d3981-163b-4570-b2d8-ef0733203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E0C34-1E15-4A65-8D7F-8F308D4CCD7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cc3d3981-163b-4570-b2d8-ef0733203240"/>
    <ds:schemaRef ds:uri="28900c0b-0341-4451-8554-c03e1831196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75DBBE-FD22-4D4F-A2B1-D6B62190C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541</Characters>
  <Application>Microsoft Office Word</Application>
  <DocSecurity>0</DocSecurity>
  <Lines>4</Lines>
  <Paragraphs>1</Paragraphs>
  <ScaleCrop>false</ScaleCrop>
  <Company>MACSS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Jackie.Grigg</dc:creator>
  <cp:keywords/>
  <cp:lastModifiedBy>Sophy Williams</cp:lastModifiedBy>
  <cp:revision>39</cp:revision>
  <cp:lastPrinted>2006-11-11T14:59:00Z</cp:lastPrinted>
  <dcterms:created xsi:type="dcterms:W3CDTF">2023-01-18T09:32:00Z</dcterms:created>
  <dcterms:modified xsi:type="dcterms:W3CDTF">2025-04-03T13:31:00Z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0x01010068FEF6F14EDD5746AA309EDC8B5498A5</vt:lpwstr>
  </property>
  <property fmtid="{D5CDD505-2E9C-101B-9397-08002B2CF9AE}" pid="3" name="MediaServiceImageTags">
    <vt:lpwstr/>
  </property>
  <property fmtid="{D5CDD505-2E9C-101B-9397-08002B2CF9AE}" pid="4" name="GrammarlyDocumentId">
    <vt:lpwstr>9702c3a7e6d04970777b9bd0ee599ce0efb95399fb6ae18cfc3bed68b332b456</vt:lpwstr>
  </property>
</Properties>
</file>